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DEE1" w14:textId="08B683B4" w:rsidR="00E0203A" w:rsidRPr="00E0203A" w:rsidRDefault="00E0203A" w:rsidP="00E0203A">
      <w:pPr>
        <w:jc w:val="center"/>
        <w:rPr>
          <w:rFonts w:ascii="Arial" w:hAnsi="Arial" w:cs="Arial"/>
          <w:b/>
          <w:bCs/>
          <w:sz w:val="24"/>
          <w:szCs w:val="24"/>
          <w:lang w:val="lv-LV"/>
        </w:rPr>
      </w:pPr>
      <w:r w:rsidRPr="00E0203A">
        <w:rPr>
          <w:rFonts w:ascii="Arial" w:hAnsi="Arial" w:cs="Arial"/>
          <w:b/>
          <w:bCs/>
          <w:sz w:val="24"/>
          <w:szCs w:val="24"/>
          <w:lang w:val="lv-LV"/>
        </w:rPr>
        <w:t>Paskaidrojuma raksts</w:t>
      </w:r>
      <w:r w:rsidRPr="00E0203A">
        <w:rPr>
          <w:rFonts w:ascii="Arial" w:hAnsi="Arial" w:cs="Arial"/>
          <w:b/>
          <w:bCs/>
          <w:sz w:val="24"/>
          <w:szCs w:val="24"/>
          <w:lang w:val="lv-LV"/>
        </w:rPr>
        <w:br/>
      </w:r>
      <w:r w:rsidRPr="009B7AB1">
        <w:rPr>
          <w:rFonts w:ascii="Arial" w:hAnsi="Arial" w:cs="Arial"/>
          <w:b/>
          <w:bCs/>
          <w:sz w:val="24"/>
          <w:szCs w:val="24"/>
          <w:lang w:val="lv-LV"/>
        </w:rPr>
        <w:t>Dienvidkurzemes</w:t>
      </w:r>
      <w:r w:rsidRPr="00E0203A">
        <w:rPr>
          <w:rFonts w:ascii="Arial" w:hAnsi="Arial" w:cs="Arial"/>
          <w:b/>
          <w:bCs/>
          <w:sz w:val="24"/>
          <w:szCs w:val="24"/>
          <w:lang w:val="lv-LV"/>
        </w:rPr>
        <w:t xml:space="preserve"> novada pašvaldības </w:t>
      </w:r>
      <w:r w:rsidRPr="009B7AB1">
        <w:rPr>
          <w:rFonts w:ascii="Arial" w:hAnsi="Arial" w:cs="Arial"/>
          <w:b/>
          <w:bCs/>
          <w:sz w:val="24"/>
          <w:szCs w:val="24"/>
          <w:lang w:val="lv-LV"/>
        </w:rPr>
        <w:t>__________</w:t>
      </w:r>
      <w:r w:rsidRPr="00E0203A">
        <w:rPr>
          <w:rFonts w:ascii="Arial" w:hAnsi="Arial" w:cs="Arial"/>
          <w:b/>
          <w:bCs/>
          <w:sz w:val="24"/>
          <w:szCs w:val="24"/>
          <w:lang w:val="lv-LV"/>
        </w:rPr>
        <w:t xml:space="preserve"> saistošajiem noteikumiem Nr. </w:t>
      </w:r>
      <w:r w:rsidRPr="009B7AB1">
        <w:rPr>
          <w:rFonts w:ascii="Arial" w:hAnsi="Arial" w:cs="Arial"/>
          <w:b/>
          <w:bCs/>
          <w:sz w:val="24"/>
          <w:szCs w:val="24"/>
          <w:lang w:val="lv-LV"/>
        </w:rPr>
        <w:t>_______</w:t>
      </w:r>
      <w:r w:rsidRPr="00E0203A">
        <w:rPr>
          <w:rFonts w:ascii="Arial" w:hAnsi="Arial" w:cs="Arial"/>
          <w:b/>
          <w:bCs/>
          <w:sz w:val="24"/>
          <w:szCs w:val="24"/>
          <w:lang w:val="lv-LV"/>
        </w:rPr>
        <w:t xml:space="preserve"> "</w:t>
      </w:r>
      <w:r w:rsidRPr="009B7AB1">
        <w:rPr>
          <w:rFonts w:ascii="Arial" w:hAnsi="Arial" w:cs="Arial"/>
          <w:b/>
          <w:bCs/>
          <w:sz w:val="24"/>
          <w:szCs w:val="24"/>
          <w:lang w:val="lv-LV"/>
        </w:rPr>
        <w:t xml:space="preserve"> Par finansiālu atbalstu  sportam Dienvidkurzemes pašvaldībā </w:t>
      </w:r>
      <w:r w:rsidRPr="00E0203A">
        <w:rPr>
          <w:rFonts w:ascii="Arial" w:hAnsi="Arial" w:cs="Arial"/>
          <w:b/>
          <w:bCs/>
          <w:sz w:val="24"/>
          <w:szCs w:val="24"/>
          <w:lang w:val="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23"/>
        <w:gridCol w:w="6821"/>
      </w:tblGrid>
      <w:tr w:rsidR="009B7AB1" w:rsidRPr="009B7AB1" w14:paraId="28861711"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48661F9A"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Paskaidrojuma raksta sadaļa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0D723D3"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Norādāmā informācija </w:t>
            </w:r>
          </w:p>
        </w:tc>
      </w:tr>
      <w:tr w:rsidR="009B7AB1" w:rsidRPr="000C4FDC" w14:paraId="040608EF"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3B2FB09B"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1. Mērķis un nepieciešamības pamatojums </w:t>
            </w:r>
          </w:p>
        </w:tc>
        <w:tc>
          <w:tcPr>
            <w:tcW w:w="3650" w:type="pct"/>
            <w:tcBorders>
              <w:top w:val="outset" w:sz="6" w:space="0" w:color="414142"/>
              <w:left w:val="outset" w:sz="6" w:space="0" w:color="414142"/>
              <w:bottom w:val="outset" w:sz="6" w:space="0" w:color="414142"/>
              <w:right w:val="outset" w:sz="6" w:space="0" w:color="414142"/>
            </w:tcBorders>
            <w:hideMark/>
          </w:tcPr>
          <w:p w14:paraId="2F970473" w14:textId="77777777" w:rsidR="00E0203A" w:rsidRPr="00E0203A" w:rsidRDefault="00E0203A" w:rsidP="00E0203A">
            <w:pPr>
              <w:jc w:val="both"/>
              <w:rPr>
                <w:rFonts w:ascii="Arial" w:hAnsi="Arial" w:cs="Arial"/>
                <w:sz w:val="24"/>
                <w:szCs w:val="24"/>
                <w:lang w:val="lv-LV"/>
              </w:rPr>
            </w:pPr>
            <w:r w:rsidRPr="00E0203A">
              <w:rPr>
                <w:rFonts w:ascii="Arial" w:hAnsi="Arial" w:cs="Arial"/>
                <w:sz w:val="24"/>
                <w:szCs w:val="24"/>
                <w:lang w:val="lv-LV"/>
              </w:rPr>
              <w:t>1.1. saistošo noteikumu izdošanas mērķis:</w:t>
            </w:r>
          </w:p>
          <w:p w14:paraId="4F9276F5" w14:textId="5F3589D0" w:rsidR="00E0203A" w:rsidRPr="00E0203A" w:rsidRDefault="00E0203A" w:rsidP="00E0203A">
            <w:pPr>
              <w:jc w:val="both"/>
              <w:rPr>
                <w:rFonts w:ascii="Arial" w:hAnsi="Arial" w:cs="Arial"/>
                <w:sz w:val="24"/>
                <w:szCs w:val="24"/>
                <w:lang w:val="lv-LV"/>
              </w:rPr>
            </w:pPr>
            <w:r w:rsidRPr="00E0203A">
              <w:rPr>
                <w:rFonts w:ascii="Arial" w:hAnsi="Arial" w:cs="Arial"/>
                <w:sz w:val="24"/>
                <w:szCs w:val="24"/>
                <w:lang w:val="lv-LV"/>
              </w:rPr>
              <w:t xml:space="preserve">Veicināt </w:t>
            </w:r>
            <w:r w:rsidRPr="009B7AB1">
              <w:rPr>
                <w:rFonts w:ascii="Arial" w:hAnsi="Arial" w:cs="Arial"/>
                <w:sz w:val="24"/>
                <w:szCs w:val="24"/>
                <w:lang w:val="lv-LV"/>
              </w:rPr>
              <w:t>Dienvidkurzemes</w:t>
            </w:r>
            <w:r w:rsidRPr="00E0203A">
              <w:rPr>
                <w:rFonts w:ascii="Arial" w:hAnsi="Arial" w:cs="Arial"/>
                <w:sz w:val="24"/>
                <w:szCs w:val="24"/>
                <w:lang w:val="lv-LV"/>
              </w:rPr>
              <w:t xml:space="preserve"> novada iedzīvotāju veselīgu dzīvesveidu, iesaistīšanos sportiskās un fiziskās aktivitātes, iedzīvotāju, t.sk., sporta profesionālās ievirzes izglītības iestāžu audzēkņu, spēju un talantu attīstīšanu un izkopšanu, veicināt sporta pasākumu organizēšanu </w:t>
            </w:r>
            <w:r w:rsidRPr="009B7AB1">
              <w:rPr>
                <w:rFonts w:ascii="Arial" w:hAnsi="Arial" w:cs="Arial"/>
                <w:sz w:val="24"/>
                <w:szCs w:val="24"/>
                <w:lang w:val="lv-LV"/>
              </w:rPr>
              <w:t>Dienvidkurzemes</w:t>
            </w:r>
            <w:r w:rsidRPr="00E0203A">
              <w:rPr>
                <w:rFonts w:ascii="Arial" w:hAnsi="Arial" w:cs="Arial"/>
                <w:sz w:val="24"/>
                <w:szCs w:val="24"/>
                <w:lang w:val="lv-LV"/>
              </w:rPr>
              <w:t xml:space="preserve"> novadā un sporta organizāciju, tajā skaitā sporta klubu, veidošanos un darbību.</w:t>
            </w:r>
          </w:p>
          <w:p w14:paraId="40EA8446" w14:textId="77777777" w:rsidR="00E0203A" w:rsidRPr="00E0203A" w:rsidRDefault="00E0203A" w:rsidP="00E0203A">
            <w:pPr>
              <w:jc w:val="both"/>
              <w:rPr>
                <w:rFonts w:ascii="Arial" w:hAnsi="Arial" w:cs="Arial"/>
                <w:sz w:val="24"/>
                <w:szCs w:val="24"/>
                <w:lang w:val="lv-LV"/>
              </w:rPr>
            </w:pPr>
            <w:r w:rsidRPr="00E0203A">
              <w:rPr>
                <w:rFonts w:ascii="Arial" w:hAnsi="Arial" w:cs="Arial"/>
                <w:sz w:val="24"/>
                <w:szCs w:val="24"/>
                <w:lang w:val="lv-LV"/>
              </w:rPr>
              <w:t>1.2. problēmas raksturojums, kuras risināšanai nepieciešami saistošie noteikumi:</w:t>
            </w:r>
          </w:p>
          <w:p w14:paraId="7F8D5932" w14:textId="221B5910" w:rsidR="00E0203A" w:rsidRPr="00E0203A" w:rsidRDefault="00E0203A" w:rsidP="00E0203A">
            <w:pPr>
              <w:jc w:val="both"/>
              <w:rPr>
                <w:rFonts w:ascii="Arial" w:hAnsi="Arial" w:cs="Arial"/>
                <w:sz w:val="24"/>
                <w:szCs w:val="24"/>
                <w:lang w:val="lv-LV"/>
              </w:rPr>
            </w:pPr>
            <w:r w:rsidRPr="00E0203A">
              <w:rPr>
                <w:rFonts w:ascii="Arial" w:hAnsi="Arial" w:cs="Arial"/>
                <w:sz w:val="24"/>
                <w:szCs w:val="24"/>
                <w:lang w:val="lv-LV"/>
              </w:rPr>
              <w:t xml:space="preserve">pašvaldībai ir būtiski turpināt atbalstīt un veicināt iedzīvotāju veselīgu dzīvesveidu un sporta attīstību. Lai turpinātu veicināt un atbalstīt iedzīvotāju veselīgu dzīvesveidu un sporta attīstību </w:t>
            </w:r>
            <w:r w:rsidRPr="009B7AB1">
              <w:rPr>
                <w:rFonts w:ascii="Arial" w:hAnsi="Arial" w:cs="Arial"/>
                <w:sz w:val="24"/>
                <w:szCs w:val="24"/>
                <w:lang w:val="lv-LV"/>
              </w:rPr>
              <w:t>Dienvidkurzemes</w:t>
            </w:r>
            <w:r w:rsidRPr="00E0203A">
              <w:rPr>
                <w:rFonts w:ascii="Arial" w:hAnsi="Arial" w:cs="Arial"/>
                <w:sz w:val="24"/>
                <w:szCs w:val="24"/>
                <w:lang w:val="lv-LV"/>
              </w:rPr>
              <w:t xml:space="preserve"> novada pašvaldības administratīvajā teritorijā, un vienlaicīgi nodrošinātu iedzīvotājiem un sporta organizācijām vienlīdzīgas iespējas, ir būtiski noteikt vienotu regulējumu pašvaldības saistošajos noteikumos. Saistošo noteikumu izdošana visā pašvaldības administratīvajā teritorijā veicina iedzīvotājiem un organizācijām līdzvērtīgas iespējas:</w:t>
            </w:r>
          </w:p>
          <w:p w14:paraId="6CA3BFE2"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1. attīstīt sporta organizāciju, tajā skaitā sporta klubu, veidošanos un darbību;</w:t>
            </w:r>
          </w:p>
          <w:p w14:paraId="61053085" w14:textId="0F2C9F64"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2. atbalstīt sporta speciālistus un sportistus – sniedzot finansiālo atbalstu dalībai sporta sacensībās;</w:t>
            </w:r>
          </w:p>
          <w:p w14:paraId="1F233C0E" w14:textId="48FC6BA4"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 xml:space="preserve">3. sniegt finansiālo atbalstu – dalībai sporta sacensībās, sporta sacensību organizēšanai </w:t>
            </w:r>
            <w:r w:rsidRPr="009B7AB1">
              <w:rPr>
                <w:rFonts w:ascii="Arial" w:hAnsi="Arial" w:cs="Arial"/>
                <w:sz w:val="24"/>
                <w:szCs w:val="24"/>
                <w:lang w:val="lv-LV"/>
              </w:rPr>
              <w:t>Dienvidkurzemes</w:t>
            </w:r>
            <w:r w:rsidRPr="00E0203A">
              <w:rPr>
                <w:rFonts w:ascii="Arial" w:hAnsi="Arial" w:cs="Arial"/>
                <w:sz w:val="24"/>
                <w:szCs w:val="24"/>
                <w:lang w:val="lv-LV"/>
              </w:rPr>
              <w:t xml:space="preserve"> novadā, sporta organizāciju darbības nodrošināšanai;</w:t>
            </w:r>
          </w:p>
          <w:p w14:paraId="1629E92C" w14:textId="77777777" w:rsidR="00E0203A" w:rsidRPr="00E0203A" w:rsidRDefault="00E0203A" w:rsidP="00E0203A">
            <w:pPr>
              <w:jc w:val="both"/>
              <w:rPr>
                <w:rFonts w:ascii="Arial" w:hAnsi="Arial" w:cs="Arial"/>
                <w:sz w:val="24"/>
                <w:szCs w:val="24"/>
                <w:lang w:val="lv-LV"/>
              </w:rPr>
            </w:pPr>
            <w:r w:rsidRPr="00E0203A">
              <w:rPr>
                <w:rFonts w:ascii="Arial" w:hAnsi="Arial" w:cs="Arial"/>
                <w:sz w:val="24"/>
                <w:szCs w:val="24"/>
                <w:lang w:val="lv-LV"/>
              </w:rPr>
              <w:t>Pastāvošais tiesiskais regulējums paredz, ka pašvaldības pilnvarojums izstrādāt saistošos noteikumus izriet no </w:t>
            </w:r>
            <w:hyperlink r:id="rId6" w:tgtFrame="_blank" w:history="1">
              <w:r w:rsidRPr="00E0203A">
                <w:rPr>
                  <w:rStyle w:val="Hyperlink"/>
                  <w:rFonts w:ascii="Arial" w:hAnsi="Arial" w:cs="Arial"/>
                  <w:color w:val="auto"/>
                  <w:sz w:val="24"/>
                  <w:szCs w:val="24"/>
                  <w:u w:val="none"/>
                  <w:lang w:val="lv-LV"/>
                </w:rPr>
                <w:t>Pašvaldību likuma</w:t>
              </w:r>
            </w:hyperlink>
            <w:r w:rsidRPr="00E0203A">
              <w:rPr>
                <w:rFonts w:ascii="Arial" w:hAnsi="Arial" w:cs="Arial"/>
                <w:sz w:val="24"/>
                <w:szCs w:val="24"/>
                <w:lang w:val="lv-LV"/>
              </w:rPr>
              <w:t> </w:t>
            </w:r>
            <w:hyperlink r:id="rId7" w:anchor="p44" w:tgtFrame="_blank" w:history="1">
              <w:r w:rsidRPr="00E0203A">
                <w:rPr>
                  <w:rStyle w:val="Hyperlink"/>
                  <w:rFonts w:ascii="Arial" w:hAnsi="Arial" w:cs="Arial"/>
                  <w:color w:val="auto"/>
                  <w:sz w:val="24"/>
                  <w:szCs w:val="24"/>
                  <w:u w:val="none"/>
                  <w:lang w:val="lv-LV"/>
                </w:rPr>
                <w:t>44. panta</w:t>
              </w:r>
            </w:hyperlink>
            <w:r w:rsidRPr="00E0203A">
              <w:rPr>
                <w:rFonts w:ascii="Arial" w:hAnsi="Arial" w:cs="Arial"/>
                <w:sz w:val="24"/>
                <w:szCs w:val="24"/>
                <w:lang w:val="lv-LV"/>
              </w:rPr>
              <w:t> otrās daļas, kas noteic, ka dome var izdot saistošos noteikumus, lai nodrošinātu pašvaldības autonomo funkciju un brīvprātīgo iniciatīvu izpildi, ievērojot likumos vai Ministru kabineta noteikumos paredzēto funkciju izpildes kārtību. Savukārt </w:t>
            </w:r>
            <w:hyperlink r:id="rId8" w:tgtFrame="_blank" w:history="1">
              <w:r w:rsidRPr="00E0203A">
                <w:rPr>
                  <w:rStyle w:val="Hyperlink"/>
                  <w:rFonts w:ascii="Arial" w:hAnsi="Arial" w:cs="Arial"/>
                  <w:color w:val="auto"/>
                  <w:sz w:val="24"/>
                  <w:szCs w:val="24"/>
                  <w:u w:val="none"/>
                  <w:lang w:val="lv-LV"/>
                </w:rPr>
                <w:t>Pašvaldību likuma</w:t>
              </w:r>
            </w:hyperlink>
            <w:r w:rsidRPr="00E0203A">
              <w:rPr>
                <w:rFonts w:ascii="Arial" w:hAnsi="Arial" w:cs="Arial"/>
                <w:sz w:val="24"/>
                <w:szCs w:val="24"/>
                <w:lang w:val="lv-LV"/>
              </w:rPr>
              <w:t> </w:t>
            </w:r>
            <w:hyperlink r:id="rId9" w:anchor="p4" w:tgtFrame="_blank" w:history="1">
              <w:r w:rsidRPr="00E0203A">
                <w:rPr>
                  <w:rStyle w:val="Hyperlink"/>
                  <w:rFonts w:ascii="Arial" w:hAnsi="Arial" w:cs="Arial"/>
                  <w:color w:val="auto"/>
                  <w:sz w:val="24"/>
                  <w:szCs w:val="24"/>
                  <w:u w:val="none"/>
                  <w:lang w:val="lv-LV"/>
                </w:rPr>
                <w:t>4. panta</w:t>
              </w:r>
            </w:hyperlink>
            <w:r w:rsidRPr="00E0203A">
              <w:rPr>
                <w:rFonts w:ascii="Arial" w:hAnsi="Arial" w:cs="Arial"/>
                <w:sz w:val="24"/>
                <w:szCs w:val="24"/>
                <w:lang w:val="lv-LV"/>
              </w:rPr>
              <w:t xml:space="preserve"> pirmās daļas 7. punkta </w:t>
            </w:r>
            <w:r w:rsidRPr="00E0203A">
              <w:rPr>
                <w:rFonts w:ascii="Arial" w:hAnsi="Arial" w:cs="Arial"/>
                <w:sz w:val="24"/>
                <w:szCs w:val="24"/>
                <w:lang w:val="lv-LV"/>
              </w:rPr>
              <w:lastRenderedPageBreak/>
              <w:t>noteic pašvaldības autonomo funkciju – veicināt sporta attīstību, tostarp uzturēt un attīstīt pašvaldības sporta bāzes, atbalstīt sportistu un sporta klubu, arī profesionālo sporta klubu, darbību un sniegt atbalstu sporta pasākumu organizēšanā. </w:t>
            </w:r>
            <w:hyperlink r:id="rId10" w:tgtFrame="_blank" w:history="1">
              <w:r w:rsidRPr="00E0203A">
                <w:rPr>
                  <w:rStyle w:val="Hyperlink"/>
                  <w:rFonts w:ascii="Arial" w:hAnsi="Arial" w:cs="Arial"/>
                  <w:color w:val="auto"/>
                  <w:sz w:val="24"/>
                  <w:szCs w:val="24"/>
                  <w:u w:val="none"/>
                  <w:lang w:val="lv-LV"/>
                </w:rPr>
                <w:t>Pašvaldību likuma</w:t>
              </w:r>
            </w:hyperlink>
            <w:r w:rsidRPr="00E0203A">
              <w:rPr>
                <w:rFonts w:ascii="Arial" w:hAnsi="Arial" w:cs="Arial"/>
                <w:sz w:val="24"/>
                <w:szCs w:val="24"/>
                <w:lang w:val="lv-LV"/>
              </w:rPr>
              <w:t> </w:t>
            </w:r>
            <w:hyperlink r:id="rId11" w:anchor="p5" w:tgtFrame="_blank" w:history="1">
              <w:r w:rsidRPr="00E0203A">
                <w:rPr>
                  <w:rStyle w:val="Hyperlink"/>
                  <w:rFonts w:ascii="Arial" w:hAnsi="Arial" w:cs="Arial"/>
                  <w:color w:val="auto"/>
                  <w:sz w:val="24"/>
                  <w:szCs w:val="24"/>
                  <w:u w:val="none"/>
                  <w:lang w:val="lv-LV"/>
                </w:rPr>
                <w:t>5. panta</w:t>
              </w:r>
            </w:hyperlink>
            <w:r w:rsidRPr="00E0203A">
              <w:rPr>
                <w:rFonts w:ascii="Arial" w:hAnsi="Arial" w:cs="Arial"/>
                <w:sz w:val="24"/>
                <w:szCs w:val="24"/>
                <w:lang w:val="lv-LV"/>
              </w:rPr>
              <w:t> pirmā daļa paredz, ka pašvaldība savas administratīvās teritorijas iedzīvotāju interesēs var brīvprātīgi īstenot iniciatīvas ikvienā jautājumā, ja tas nav citu institūciju kompetencē un šādu darbību neierobežo citi likumi.</w:t>
            </w:r>
          </w:p>
          <w:p w14:paraId="60E30C2F" w14:textId="77777777" w:rsidR="00E0203A" w:rsidRPr="00E0203A" w:rsidRDefault="00E0203A" w:rsidP="00E0203A">
            <w:pPr>
              <w:rPr>
                <w:rFonts w:ascii="Arial" w:hAnsi="Arial" w:cs="Arial"/>
                <w:sz w:val="24"/>
                <w:szCs w:val="24"/>
                <w:lang w:val="lv-LV"/>
              </w:rPr>
            </w:pPr>
            <w:hyperlink r:id="rId12" w:tgtFrame="_blank" w:history="1">
              <w:r w:rsidRPr="00E0203A">
                <w:rPr>
                  <w:rStyle w:val="Hyperlink"/>
                  <w:rFonts w:ascii="Arial" w:hAnsi="Arial" w:cs="Arial"/>
                  <w:color w:val="auto"/>
                  <w:sz w:val="24"/>
                  <w:szCs w:val="24"/>
                  <w:u w:val="none"/>
                  <w:lang w:val="lv-LV"/>
                </w:rPr>
                <w:t>Sporta likuma</w:t>
              </w:r>
            </w:hyperlink>
            <w:r w:rsidRPr="00E0203A">
              <w:rPr>
                <w:rFonts w:ascii="Arial" w:hAnsi="Arial" w:cs="Arial"/>
                <w:sz w:val="24"/>
                <w:szCs w:val="24"/>
                <w:lang w:val="lv-LV"/>
              </w:rPr>
              <w:t> </w:t>
            </w:r>
            <w:hyperlink r:id="rId13" w:anchor="p7" w:tgtFrame="_blank" w:history="1">
              <w:r w:rsidRPr="00E0203A">
                <w:rPr>
                  <w:rStyle w:val="Hyperlink"/>
                  <w:rFonts w:ascii="Arial" w:hAnsi="Arial" w:cs="Arial"/>
                  <w:color w:val="auto"/>
                  <w:sz w:val="24"/>
                  <w:szCs w:val="24"/>
                  <w:u w:val="none"/>
                  <w:lang w:val="lv-LV"/>
                </w:rPr>
                <w:t>7. panta</w:t>
              </w:r>
            </w:hyperlink>
            <w:r w:rsidRPr="00E0203A">
              <w:rPr>
                <w:rFonts w:ascii="Arial" w:hAnsi="Arial" w:cs="Arial"/>
                <w:sz w:val="24"/>
                <w:szCs w:val="24"/>
                <w:lang w:val="lv-LV"/>
              </w:rPr>
              <w:t> pirmās daļas 3., 5. un 6. punkts nosaka, ka pašvaldības, veicinot veselīgu dzīvesveidu un sporta attīstību savā administratīvajā teritorijā, ir tiesīgas sekmēt sporta organizāciju, tajā skaitā sporta klubu, veidošanos un darbību; finansēt sporta sacensības; finansēt licencētas sporta izglītības programmas un sporta pasākumus, ko īsteno to administratīvajā teritorijā esošie sporta klubi.</w:t>
            </w:r>
          </w:p>
          <w:p w14:paraId="0B598312" w14:textId="4808B73D" w:rsidR="00E0203A" w:rsidRPr="00E0203A" w:rsidRDefault="00E0203A" w:rsidP="00E0203A">
            <w:pPr>
              <w:rPr>
                <w:rFonts w:ascii="Arial" w:hAnsi="Arial" w:cs="Arial"/>
                <w:sz w:val="24"/>
                <w:szCs w:val="24"/>
                <w:lang w:val="lv-LV"/>
              </w:rPr>
            </w:pPr>
          </w:p>
        </w:tc>
      </w:tr>
      <w:tr w:rsidR="009B7AB1" w:rsidRPr="000C4FDC" w14:paraId="1C8034E7"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76916B10"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lastRenderedPageBreak/>
              <w:t>2. Fiskālā ietekme uz pašvaldības budžetu </w:t>
            </w:r>
          </w:p>
        </w:tc>
        <w:tc>
          <w:tcPr>
            <w:tcW w:w="3650" w:type="pct"/>
            <w:tcBorders>
              <w:top w:val="outset" w:sz="6" w:space="0" w:color="414142"/>
              <w:left w:val="outset" w:sz="6" w:space="0" w:color="414142"/>
              <w:bottom w:val="outset" w:sz="6" w:space="0" w:color="414142"/>
              <w:right w:val="outset" w:sz="6" w:space="0" w:color="414142"/>
            </w:tcBorders>
            <w:hideMark/>
          </w:tcPr>
          <w:p w14:paraId="43C529C7"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2.1. saistošo noteikumu īstenošanas fiskālās ietekmes prognoze uz pašvaldības budžetu, iekļaujot attiecīgus aprēķinus:</w:t>
            </w:r>
          </w:p>
          <w:p w14:paraId="7DE09B2B" w14:textId="21CD51D4"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Saistošo noteikumu īstenošanai nav plānota būtiska ietekme uz </w:t>
            </w:r>
            <w:r w:rsidRPr="009B7AB1">
              <w:rPr>
                <w:rFonts w:ascii="Arial" w:hAnsi="Arial" w:cs="Arial"/>
                <w:sz w:val="24"/>
                <w:szCs w:val="24"/>
                <w:lang w:val="lv-LV"/>
              </w:rPr>
              <w:t>Dienvidkurzemes</w:t>
            </w:r>
            <w:r w:rsidRPr="00E0203A">
              <w:rPr>
                <w:rFonts w:ascii="Arial" w:hAnsi="Arial" w:cs="Arial"/>
                <w:sz w:val="24"/>
                <w:szCs w:val="24"/>
                <w:lang w:val="lv-LV"/>
              </w:rPr>
              <w:t xml:space="preserve"> novada pašvaldības budžetu, jo pašvaldība jau sniedz atbalstu sportam un veselīga dzīvesveida veicināšanai atbilstoši budžetā apstiprinātajiem līdzekļiem. </w:t>
            </w:r>
            <w:ins w:id="0" w:author="Girts Osis" w:date="2025-03-07T12:34:00Z" w16du:dateUtc="2025-03-07T10:34:00Z">
              <w:r w:rsidR="000C4FDC">
                <w:rPr>
                  <w:rFonts w:ascii="Arial" w:hAnsi="Arial" w:cs="Arial"/>
                  <w:sz w:val="24"/>
                  <w:szCs w:val="24"/>
                  <w:lang w:val="lv-LV"/>
                </w:rPr>
                <w:t xml:space="preserve">Kopējais nepieciešamais ikgadējais finansējuma apmērs sporta atbalstam </w:t>
              </w:r>
            </w:ins>
            <w:ins w:id="1" w:author="Girts Osis" w:date="2025-03-07T12:35:00Z" w16du:dateUtc="2025-03-07T10:35:00Z">
              <w:r w:rsidR="000C4FDC">
                <w:rPr>
                  <w:rFonts w:ascii="Arial" w:hAnsi="Arial" w:cs="Arial"/>
                  <w:sz w:val="24"/>
                  <w:szCs w:val="24"/>
                  <w:lang w:val="lv-LV"/>
                </w:rPr>
                <w:t>novadā ir</w:t>
              </w:r>
            </w:ins>
            <w:ins w:id="2" w:author="Girts Osis" w:date="2025-03-07T12:34:00Z" w16du:dateUtc="2025-03-07T10:34:00Z">
              <w:r w:rsidR="000C4FDC">
                <w:rPr>
                  <w:rFonts w:ascii="Arial" w:hAnsi="Arial" w:cs="Arial"/>
                  <w:sz w:val="24"/>
                  <w:szCs w:val="24"/>
                  <w:lang w:val="lv-LV"/>
                </w:rPr>
                <w:t xml:space="preserve"> </w:t>
              </w:r>
              <w:r w:rsidR="000C4FDC" w:rsidRPr="000C4FDC">
                <w:rPr>
                  <w:rFonts w:ascii="Arial" w:hAnsi="Arial" w:cs="Arial"/>
                  <w:sz w:val="24"/>
                  <w:szCs w:val="24"/>
                  <w:highlight w:val="yellow"/>
                  <w:lang w:val="lv-LV"/>
                  <w:rPrChange w:id="3" w:author="Girts Osis" w:date="2025-03-07T12:34:00Z" w16du:dateUtc="2025-03-07T10:34:00Z">
                    <w:rPr>
                      <w:rFonts w:ascii="Arial" w:hAnsi="Arial" w:cs="Arial"/>
                      <w:sz w:val="24"/>
                      <w:szCs w:val="24"/>
                      <w:lang w:val="lv-LV"/>
                    </w:rPr>
                  </w:rPrChange>
                </w:rPr>
                <w:t>__________</w:t>
              </w:r>
            </w:ins>
            <w:del w:id="4" w:author="Girts Osis" w:date="2025-03-07T12:34:00Z" w16du:dateUtc="2025-03-07T10:34:00Z">
              <w:r w:rsidRPr="00E0203A" w:rsidDel="000C4FDC">
                <w:rPr>
                  <w:rFonts w:ascii="Arial" w:hAnsi="Arial" w:cs="Arial"/>
                  <w:sz w:val="24"/>
                  <w:szCs w:val="24"/>
                  <w:lang w:val="lv-LV"/>
                </w:rPr>
                <w:delText>Sākot no 202</w:delText>
              </w:r>
              <w:r w:rsidRPr="009B7AB1" w:rsidDel="000C4FDC">
                <w:rPr>
                  <w:rFonts w:ascii="Arial" w:hAnsi="Arial" w:cs="Arial"/>
                  <w:sz w:val="24"/>
                  <w:szCs w:val="24"/>
                  <w:lang w:val="lv-LV"/>
                </w:rPr>
                <w:delText>5</w:delText>
              </w:r>
              <w:r w:rsidRPr="00E0203A" w:rsidDel="000C4FDC">
                <w:rPr>
                  <w:rFonts w:ascii="Arial" w:hAnsi="Arial" w:cs="Arial"/>
                  <w:sz w:val="24"/>
                  <w:szCs w:val="24"/>
                  <w:lang w:val="lv-LV"/>
                </w:rPr>
                <w:delText>. gada budžeta perioda, ir</w:delText>
              </w:r>
            </w:del>
            <w:ins w:id="5" w:author="Girts Osis" w:date="2025-03-07T12:34:00Z" w16du:dateUtc="2025-03-07T10:34:00Z">
              <w:r w:rsidR="000C4FDC">
                <w:rPr>
                  <w:rFonts w:ascii="Arial" w:hAnsi="Arial" w:cs="Arial"/>
                  <w:sz w:val="24"/>
                  <w:szCs w:val="24"/>
                  <w:lang w:val="lv-LV"/>
                </w:rPr>
                <w:t>Ir</w:t>
              </w:r>
            </w:ins>
            <w:r w:rsidRPr="00E0203A">
              <w:rPr>
                <w:rFonts w:ascii="Arial" w:hAnsi="Arial" w:cs="Arial"/>
                <w:sz w:val="24"/>
                <w:szCs w:val="24"/>
                <w:lang w:val="lv-LV"/>
              </w:rPr>
              <w:t xml:space="preserve"> plānots </w:t>
            </w:r>
            <w:r w:rsidRPr="009B7AB1">
              <w:rPr>
                <w:rFonts w:ascii="Arial" w:hAnsi="Arial" w:cs="Arial"/>
                <w:sz w:val="24"/>
                <w:szCs w:val="24"/>
                <w:lang w:val="lv-LV"/>
              </w:rPr>
              <w:t>ka</w:t>
            </w:r>
            <w:r w:rsidRPr="00E0203A">
              <w:rPr>
                <w:rFonts w:ascii="Arial" w:hAnsi="Arial" w:cs="Arial"/>
                <w:sz w:val="24"/>
                <w:szCs w:val="24"/>
                <w:lang w:val="lv-LV"/>
              </w:rPr>
              <w:t xml:space="preserve">, aptuveni kopējie </w:t>
            </w:r>
            <w:del w:id="6" w:author="Girts Osis" w:date="2025-03-07T12:35:00Z" w16du:dateUtc="2025-03-07T10:35:00Z">
              <w:r w:rsidRPr="00E0203A" w:rsidDel="000C4FDC">
                <w:rPr>
                  <w:rFonts w:ascii="Arial" w:hAnsi="Arial" w:cs="Arial"/>
                  <w:sz w:val="24"/>
                  <w:szCs w:val="24"/>
                  <w:lang w:val="lv-LV"/>
                </w:rPr>
                <w:delText xml:space="preserve">plānotie </w:delText>
              </w:r>
            </w:del>
            <w:r w:rsidRPr="00E0203A">
              <w:rPr>
                <w:rFonts w:ascii="Arial" w:hAnsi="Arial" w:cs="Arial"/>
                <w:sz w:val="24"/>
                <w:szCs w:val="24"/>
                <w:lang w:val="lv-LV"/>
              </w:rPr>
              <w:t>izdevumi 202</w:t>
            </w:r>
            <w:r w:rsidRPr="009B7AB1">
              <w:rPr>
                <w:rFonts w:ascii="Arial" w:hAnsi="Arial" w:cs="Arial"/>
                <w:sz w:val="24"/>
                <w:szCs w:val="24"/>
                <w:lang w:val="lv-LV"/>
              </w:rPr>
              <w:t>5</w:t>
            </w:r>
            <w:r w:rsidRPr="00E0203A">
              <w:rPr>
                <w:rFonts w:ascii="Arial" w:hAnsi="Arial" w:cs="Arial"/>
                <w:sz w:val="24"/>
                <w:szCs w:val="24"/>
                <w:lang w:val="lv-LV"/>
              </w:rPr>
              <w:t xml:space="preserve">. gada budžeta periodā ir </w:t>
            </w:r>
            <w:del w:id="7" w:author="Girts Osis" w:date="2025-03-07T12:35:00Z" w16du:dateUtc="2025-03-07T10:35:00Z">
              <w:r w:rsidRPr="00E0203A" w:rsidDel="000C4FDC">
                <w:rPr>
                  <w:rFonts w:ascii="Arial" w:hAnsi="Arial" w:cs="Arial"/>
                  <w:sz w:val="24"/>
                  <w:szCs w:val="24"/>
                  <w:lang w:val="lv-LV"/>
                </w:rPr>
                <w:delText xml:space="preserve">apmēram </w:delText>
              </w:r>
            </w:del>
            <w:r w:rsidRPr="00E0203A">
              <w:rPr>
                <w:rFonts w:ascii="Arial" w:hAnsi="Arial" w:cs="Arial"/>
                <w:sz w:val="24"/>
                <w:szCs w:val="24"/>
                <w:lang w:val="lv-LV"/>
              </w:rPr>
              <w:t xml:space="preserve">līdz </w:t>
            </w:r>
            <w:ins w:id="8" w:author="Girts Osis" w:date="2025-03-07T12:35:00Z" w16du:dateUtc="2025-03-07T10:35:00Z">
              <w:r w:rsidR="000C4FDC" w:rsidRPr="000C4FDC">
                <w:rPr>
                  <w:rFonts w:ascii="Arial" w:hAnsi="Arial" w:cs="Arial"/>
                  <w:sz w:val="24"/>
                  <w:szCs w:val="24"/>
                  <w:lang w:val="lv-LV"/>
                  <w:rPrChange w:id="9" w:author="Girts Osis" w:date="2025-03-07T12:35:00Z" w16du:dateUtc="2025-03-07T10:35:00Z">
                    <w:rPr>
                      <w:rFonts w:ascii="Arial" w:hAnsi="Arial" w:cs="Arial"/>
                      <w:sz w:val="24"/>
                      <w:szCs w:val="24"/>
                      <w:highlight w:val="yellow"/>
                      <w:lang w:val="lv-LV"/>
                    </w:rPr>
                  </w:rPrChange>
                </w:rPr>
                <w:t>5</w:t>
              </w:r>
            </w:ins>
            <w:del w:id="10" w:author="Girts Osis" w:date="2025-03-07T12:35:00Z" w16du:dateUtc="2025-03-07T10:35:00Z">
              <w:r w:rsidRPr="000C4FDC" w:rsidDel="000C4FDC">
                <w:rPr>
                  <w:rFonts w:ascii="Arial" w:hAnsi="Arial" w:cs="Arial"/>
                  <w:sz w:val="24"/>
                  <w:szCs w:val="24"/>
                  <w:lang w:val="lv-LV"/>
                  <w:rPrChange w:id="11" w:author="Girts Osis" w:date="2025-03-07T12:35:00Z" w16du:dateUtc="2025-03-07T10:35:00Z">
                    <w:rPr>
                      <w:rFonts w:ascii="Arial" w:hAnsi="Arial" w:cs="Arial"/>
                      <w:sz w:val="24"/>
                      <w:szCs w:val="24"/>
                      <w:highlight w:val="yellow"/>
                      <w:lang w:val="lv-LV"/>
                    </w:rPr>
                  </w:rPrChange>
                </w:rPr>
                <w:delText>7</w:delText>
              </w:r>
            </w:del>
            <w:r w:rsidRPr="000C4FDC">
              <w:rPr>
                <w:rFonts w:ascii="Arial" w:hAnsi="Arial" w:cs="Arial"/>
                <w:sz w:val="24"/>
                <w:szCs w:val="24"/>
                <w:lang w:val="lv-LV"/>
                <w:rPrChange w:id="12" w:author="Girts Osis" w:date="2025-03-07T12:35:00Z" w16du:dateUtc="2025-03-07T10:35:00Z">
                  <w:rPr>
                    <w:rFonts w:ascii="Arial" w:hAnsi="Arial" w:cs="Arial"/>
                    <w:sz w:val="24"/>
                    <w:szCs w:val="24"/>
                    <w:highlight w:val="yellow"/>
                    <w:lang w:val="lv-LV"/>
                  </w:rPr>
                </w:rPrChange>
              </w:rPr>
              <w:t>0 000,00</w:t>
            </w:r>
            <w:r w:rsidRPr="000C4FDC">
              <w:rPr>
                <w:rFonts w:ascii="Arial" w:hAnsi="Arial" w:cs="Arial"/>
                <w:sz w:val="24"/>
                <w:szCs w:val="24"/>
                <w:lang w:val="lv-LV"/>
              </w:rPr>
              <w:t> </w:t>
            </w:r>
            <w:r w:rsidRPr="000C4FDC">
              <w:rPr>
                <w:rFonts w:ascii="Arial" w:hAnsi="Arial" w:cs="Arial"/>
                <w:i/>
                <w:iCs/>
                <w:sz w:val="24"/>
                <w:szCs w:val="24"/>
                <w:lang w:val="lv-LV"/>
              </w:rPr>
              <w:t>euro</w:t>
            </w:r>
            <w:r w:rsidRPr="00E0203A">
              <w:rPr>
                <w:rFonts w:ascii="Arial" w:hAnsi="Arial" w:cs="Arial"/>
                <w:sz w:val="24"/>
                <w:szCs w:val="24"/>
                <w:lang w:val="lv-LV"/>
              </w:rPr>
              <w:t>.</w:t>
            </w:r>
          </w:p>
          <w:p w14:paraId="218607EC" w14:textId="6B723797" w:rsidR="00E0203A" w:rsidRPr="00E0203A" w:rsidRDefault="00E0203A" w:rsidP="009B7AB1">
            <w:pPr>
              <w:jc w:val="both"/>
              <w:rPr>
                <w:rFonts w:ascii="Arial" w:hAnsi="Arial" w:cs="Arial"/>
                <w:sz w:val="24"/>
                <w:szCs w:val="24"/>
                <w:lang w:val="lv-LV"/>
              </w:rPr>
            </w:pPr>
            <w:r w:rsidRPr="009B7AB1">
              <w:rPr>
                <w:rFonts w:ascii="Arial" w:hAnsi="Arial" w:cs="Arial"/>
                <w:sz w:val="24"/>
                <w:szCs w:val="24"/>
                <w:lang w:val="lv-LV"/>
              </w:rPr>
              <w:t>Dienvidkurzemes</w:t>
            </w:r>
            <w:r w:rsidRPr="00E0203A">
              <w:rPr>
                <w:rFonts w:ascii="Arial" w:hAnsi="Arial" w:cs="Arial"/>
                <w:sz w:val="24"/>
                <w:szCs w:val="24"/>
                <w:lang w:val="lv-LV"/>
              </w:rPr>
              <w:t xml:space="preserve"> novada pašvaldības dome, apstiprinot kārtējo pašvaldības budžetu, nosaka finansiālā atbalsta kopējo summu. Plānojot pašvaldības budžetā iekļaujamos līdzekļus, ņem vērā iepriekšējā budžeta gadā piešķirto līdzekļu apjomu, provizorisko iesniegumu skaitu un jau zināmos pieteikumus, piem., saistošajos noteikumos ir paredzēts, ka, lai saņemtu finansējumu sporta kluba darbības nodrošināšanai un sporta sacensību organizēšanai pretendenti iesniedz iesniegumu līdz kārtējā gada 30. </w:t>
            </w:r>
            <w:r w:rsidRPr="009B7AB1">
              <w:rPr>
                <w:rFonts w:ascii="Arial" w:hAnsi="Arial" w:cs="Arial"/>
                <w:sz w:val="24"/>
                <w:szCs w:val="24"/>
                <w:lang w:val="lv-LV"/>
              </w:rPr>
              <w:t>novembrim</w:t>
            </w:r>
            <w:r w:rsidRPr="00E0203A">
              <w:rPr>
                <w:rFonts w:ascii="Arial" w:hAnsi="Arial" w:cs="Arial"/>
                <w:sz w:val="24"/>
                <w:szCs w:val="24"/>
                <w:lang w:val="lv-LV"/>
              </w:rPr>
              <w:t xml:space="preserve"> un attiecīgi nākamā gada budžeta plānošanas procesā tiek ņemti vērā saņemtie pieteikumi, kuri atbilst saistošo noteikumu prasībām. Pretendenta pieteikuma iesniegšana negarantē finansiāla atbalsta piešķiršanu. Finansiālo atbalstu piešķir atbilstoši budžetā apstiprinātajiem līdzekļiem.</w:t>
            </w:r>
          </w:p>
          <w:p w14:paraId="2DEA9C70" w14:textId="4BB1A41E"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lastRenderedPageBreak/>
              <w:t xml:space="preserve">Saistošo noteikumu izpildes nodrošināšanai nav nepieciešams veidot jaunu pašvaldības institūciju. Paredzēts, ka </w:t>
            </w:r>
            <w:r w:rsidRPr="009B7AB1">
              <w:rPr>
                <w:rFonts w:ascii="Arial" w:hAnsi="Arial" w:cs="Arial"/>
                <w:sz w:val="24"/>
                <w:szCs w:val="24"/>
                <w:lang w:val="lv-LV"/>
              </w:rPr>
              <w:t>Sporta pārvaldes izveidota komisija</w:t>
            </w:r>
            <w:r w:rsidRPr="00E0203A">
              <w:rPr>
                <w:rFonts w:ascii="Arial" w:hAnsi="Arial" w:cs="Arial"/>
                <w:sz w:val="24"/>
                <w:szCs w:val="24"/>
                <w:lang w:val="lv-LV"/>
              </w:rPr>
              <w:t xml:space="preserve"> izvērtēs saņemtos iesniegumus un </w:t>
            </w:r>
            <w:r w:rsidRPr="009B7AB1">
              <w:rPr>
                <w:rFonts w:ascii="Arial" w:hAnsi="Arial" w:cs="Arial"/>
                <w:sz w:val="24"/>
                <w:szCs w:val="24"/>
                <w:lang w:val="lv-LV"/>
              </w:rPr>
              <w:t>sniegs atzinumu lēmuma pieņemšanai</w:t>
            </w:r>
            <w:r w:rsidRPr="00E0203A">
              <w:rPr>
                <w:rFonts w:ascii="Arial" w:hAnsi="Arial" w:cs="Arial"/>
                <w:sz w:val="24"/>
                <w:szCs w:val="24"/>
                <w:lang w:val="lv-LV"/>
              </w:rPr>
              <w:t>.</w:t>
            </w:r>
          </w:p>
        </w:tc>
      </w:tr>
      <w:tr w:rsidR="009B7AB1" w:rsidRPr="000C4FDC" w14:paraId="515505CE"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7D7A4EF1"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lastRenderedPageBreak/>
              <w:t>3. Sociālā ietekme, ietekme uz vidi, iedzīvotāju veselību, uzņēmējdarbības vidi pašvaldības teritorijā, kā arī plānotā regulējuma ietekme uz konkurenci </w:t>
            </w:r>
          </w:p>
        </w:tc>
        <w:tc>
          <w:tcPr>
            <w:tcW w:w="3650" w:type="pct"/>
            <w:tcBorders>
              <w:top w:val="outset" w:sz="6" w:space="0" w:color="414142"/>
              <w:left w:val="outset" w:sz="6" w:space="0" w:color="414142"/>
              <w:bottom w:val="outset" w:sz="6" w:space="0" w:color="414142"/>
              <w:right w:val="outset" w:sz="6" w:space="0" w:color="414142"/>
            </w:tcBorders>
            <w:hideMark/>
          </w:tcPr>
          <w:p w14:paraId="58336943"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3.1. sociālā ietekme: plānotajam regulējumam ir pozitīva ietekme uz cilvēku dzīvesveidu, labsajūtu un sabiedrību kopumā.</w:t>
            </w:r>
          </w:p>
          <w:p w14:paraId="475A16F7"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3.2. sabiedrības mērķgrupas, uz kurām attiecināms saistošo noteikumu regulējums:</w:t>
            </w:r>
          </w:p>
          <w:p w14:paraId="662FE396"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3.2.1. fiziskas personas, kuras nodarbojas ar sportu, tādējādi veicinot veselīgu dzīvesveidu;</w:t>
            </w:r>
          </w:p>
          <w:p w14:paraId="563AD3DF" w14:textId="283968E0"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3.2.2. saistošo noteikumu nosacījumiem atbilstošas juridiskas personas, kuras nodrošina sporta aktivitātes </w:t>
            </w:r>
            <w:r w:rsidRPr="009B7AB1">
              <w:rPr>
                <w:rFonts w:ascii="Arial" w:hAnsi="Arial" w:cs="Arial"/>
                <w:sz w:val="24"/>
                <w:szCs w:val="24"/>
                <w:lang w:val="lv-LV"/>
              </w:rPr>
              <w:t>Dienvidkurzemes</w:t>
            </w:r>
            <w:r w:rsidRPr="00E0203A">
              <w:rPr>
                <w:rFonts w:ascii="Arial" w:hAnsi="Arial" w:cs="Arial"/>
                <w:sz w:val="24"/>
                <w:szCs w:val="24"/>
                <w:lang w:val="lv-LV"/>
              </w:rPr>
              <w:t xml:space="preserve"> novada administratīvajā teritorijā deklarētām fiziskām personām;</w:t>
            </w:r>
          </w:p>
          <w:p w14:paraId="29DEFECF" w14:textId="6AEE5656"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3.2.3. sportisti un treneri, kuriem ir augsti sasniegumi sportā un kuri ir </w:t>
            </w:r>
            <w:r w:rsidRPr="009B7AB1">
              <w:rPr>
                <w:rFonts w:ascii="Arial" w:hAnsi="Arial" w:cs="Arial"/>
                <w:sz w:val="24"/>
                <w:szCs w:val="24"/>
                <w:lang w:val="lv-LV"/>
              </w:rPr>
              <w:t>Dienvidkurzemes</w:t>
            </w:r>
            <w:r w:rsidRPr="00E0203A">
              <w:rPr>
                <w:rFonts w:ascii="Arial" w:hAnsi="Arial" w:cs="Arial"/>
                <w:sz w:val="24"/>
                <w:szCs w:val="24"/>
                <w:lang w:val="lv-LV"/>
              </w:rPr>
              <w:t xml:space="preserve"> novada iedzīvotāji (deklarēti vismaz vienu gadu novadā, kā to paredz saistošo noteikumu nosacījumi).</w:t>
            </w:r>
          </w:p>
          <w:p w14:paraId="7F38535F"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Saistošo noteikumu tiesiskais regulējums labvēlīgi ietekmēs mērķgrupas, jo to ieviešanai vienlaikus tiek plānota labvēlīga ietekme uz iedzīvotāju veselīga dzīvesveida un sporta attīstības veicināšanu, līdz ar to paaugstinot novada iedzīvotāju dzīves kvalitāti.</w:t>
            </w:r>
          </w:p>
          <w:p w14:paraId="2EE36A4F"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3.3. ietekme uz vidi: nav paredzēta.</w:t>
            </w:r>
          </w:p>
          <w:p w14:paraId="657229D8" w14:textId="5BDA71FF"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3.4. ietekme uz iedzīvotāju veselību: saistošo noteikumu regulējums ietekmēs cilvēku veselību tādējādi, ka ir paredzēts atbalsts sporta organizācijām, kas aktīvi darbojas </w:t>
            </w:r>
            <w:r w:rsidRPr="009B7AB1">
              <w:rPr>
                <w:rFonts w:ascii="Arial" w:hAnsi="Arial" w:cs="Arial"/>
                <w:sz w:val="24"/>
                <w:szCs w:val="24"/>
                <w:lang w:val="lv-LV"/>
              </w:rPr>
              <w:t>Dienvidkurzemes</w:t>
            </w:r>
            <w:r w:rsidRPr="00E0203A">
              <w:rPr>
                <w:rFonts w:ascii="Arial" w:hAnsi="Arial" w:cs="Arial"/>
                <w:sz w:val="24"/>
                <w:szCs w:val="24"/>
                <w:lang w:val="lv-LV"/>
              </w:rPr>
              <w:t xml:space="preserve"> novadā un veicina sporta attīstību iedzīvotāju vidū. Līdz ar to iedzīvotāji, kuri nodarbojas ar sportu, uzlabo savu veselību.</w:t>
            </w:r>
          </w:p>
          <w:p w14:paraId="67BC38CE"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3.5. ietekme uz uzņēmējdarbības vidi pašvaldības teritorijā, norādot:</w:t>
            </w:r>
          </w:p>
          <w:p w14:paraId="3ADC21E9" w14:textId="44B0BAD8"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Saistošo noteikumu izdošana veicinātu jaunu sporta organizāciju veidošanos vai arī esošajām sporta organizācijām veicinātu motivāciju sporta aktivitātēs iesaistīt vairāk </w:t>
            </w:r>
            <w:r w:rsidRPr="009B7AB1">
              <w:rPr>
                <w:rFonts w:ascii="Arial" w:hAnsi="Arial" w:cs="Arial"/>
                <w:sz w:val="24"/>
                <w:szCs w:val="24"/>
                <w:lang w:val="lv-LV"/>
              </w:rPr>
              <w:t>Dienvidkurzemes</w:t>
            </w:r>
            <w:r w:rsidRPr="00E0203A">
              <w:rPr>
                <w:rFonts w:ascii="Arial" w:hAnsi="Arial" w:cs="Arial"/>
                <w:sz w:val="24"/>
                <w:szCs w:val="24"/>
                <w:lang w:val="lv-LV"/>
              </w:rPr>
              <w:t xml:space="preserve"> novada pašvaldībā deklarētos iedzīvotājus.</w:t>
            </w:r>
          </w:p>
          <w:p w14:paraId="2A0DB0C7"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lastRenderedPageBreak/>
              <w:t>Mērķgrupas: Sporta klubi, sporta organizācijas, sportisti, iedzīvotāji, kuri nodarbojas ar sportu.</w:t>
            </w:r>
          </w:p>
          <w:p w14:paraId="6A43808E" w14:textId="602EDBC1"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3.6. ietekme uz konkurenci – saistošo noteikumu realizēšana potenciāli veicina pozitīvu ietekmi uz konkurenci, tādējādi, ka starp tirgus dalībniekiem (sporta organizācijām) var rasties savstarpēja sāncensība, kas izpaustos kā vēlme piesaistīt konkrētai sporta organizācijai vairāk dalībniekus, kuru deklarētā dzīvesvieta vismaz vienu gadu ir </w:t>
            </w:r>
            <w:r w:rsidRPr="009B7AB1">
              <w:rPr>
                <w:rFonts w:ascii="Arial" w:hAnsi="Arial" w:cs="Arial"/>
                <w:sz w:val="24"/>
                <w:szCs w:val="24"/>
                <w:lang w:val="lv-LV"/>
              </w:rPr>
              <w:t>Dienvidkurzemes</w:t>
            </w:r>
            <w:r w:rsidRPr="00E0203A">
              <w:rPr>
                <w:rFonts w:ascii="Arial" w:hAnsi="Arial" w:cs="Arial"/>
                <w:sz w:val="24"/>
                <w:szCs w:val="24"/>
                <w:lang w:val="lv-LV"/>
              </w:rPr>
              <w:t xml:space="preserve"> novada pašvaldības administratīvajā teritorijā.</w:t>
            </w:r>
          </w:p>
          <w:p w14:paraId="3AA7C59E"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Saistošie noteikumi nodrošina līdzvērtīgas tiesības saņemt atbalstu sportistiem un sporta organizācijām, kuri atbilst saistošo noteikumu nosacījumiem.</w:t>
            </w:r>
          </w:p>
        </w:tc>
      </w:tr>
      <w:tr w:rsidR="009B7AB1" w:rsidRPr="000C4FDC" w14:paraId="4337E583"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45CC8DA5"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lastRenderedPageBreak/>
              <w:t>4. Ietekme uz administratīvajām procedūrām un to izmaksām </w:t>
            </w:r>
          </w:p>
        </w:tc>
        <w:tc>
          <w:tcPr>
            <w:tcW w:w="3650" w:type="pct"/>
            <w:tcBorders>
              <w:top w:val="outset" w:sz="6" w:space="0" w:color="414142"/>
              <w:left w:val="outset" w:sz="6" w:space="0" w:color="414142"/>
              <w:bottom w:val="outset" w:sz="6" w:space="0" w:color="414142"/>
              <w:right w:val="outset" w:sz="6" w:space="0" w:color="414142"/>
            </w:tcBorders>
            <w:hideMark/>
          </w:tcPr>
          <w:p w14:paraId="5362DCAA" w14:textId="41878741"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4.1. institūcija, kurā privātpersona var vērsties saistošo noteikumu piemērošanā: </w:t>
            </w:r>
            <w:r w:rsidRPr="009B7AB1">
              <w:rPr>
                <w:rFonts w:ascii="Arial" w:hAnsi="Arial" w:cs="Arial"/>
                <w:sz w:val="24"/>
                <w:szCs w:val="24"/>
                <w:lang w:val="lv-LV"/>
              </w:rPr>
              <w:t>Dienvidkurzemes</w:t>
            </w:r>
            <w:r w:rsidRPr="00E0203A">
              <w:rPr>
                <w:rFonts w:ascii="Arial" w:hAnsi="Arial" w:cs="Arial"/>
                <w:sz w:val="24"/>
                <w:szCs w:val="24"/>
                <w:lang w:val="lv-LV"/>
              </w:rPr>
              <w:t xml:space="preserve"> novada </w:t>
            </w:r>
            <w:r w:rsidRPr="009B7AB1">
              <w:rPr>
                <w:rFonts w:ascii="Arial" w:hAnsi="Arial" w:cs="Arial"/>
                <w:sz w:val="24"/>
                <w:szCs w:val="24"/>
                <w:lang w:val="lv-LV"/>
              </w:rPr>
              <w:t>Sporta pārvaldē</w:t>
            </w:r>
            <w:r w:rsidRPr="00E0203A">
              <w:rPr>
                <w:rFonts w:ascii="Arial" w:hAnsi="Arial" w:cs="Arial"/>
                <w:sz w:val="24"/>
                <w:szCs w:val="24"/>
                <w:lang w:val="lv-LV"/>
              </w:rPr>
              <w:t>.</w:t>
            </w:r>
          </w:p>
          <w:p w14:paraId="12B84AEA" w14:textId="028B2161"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4.2. galvenie procedūras posmi un privātpersonām veicamās darbības: Personas, kuras vēlas saņemt atbalstu atbilstoši saistošo noteikumu nosacījumiem, dokumentus var iesniegt </w:t>
            </w:r>
            <w:r w:rsidRPr="009B7AB1">
              <w:rPr>
                <w:rFonts w:ascii="Arial" w:hAnsi="Arial" w:cs="Arial"/>
                <w:sz w:val="24"/>
                <w:szCs w:val="24"/>
                <w:lang w:val="lv-LV"/>
              </w:rPr>
              <w:t>Dienvidkurzemes</w:t>
            </w:r>
            <w:r w:rsidRPr="00E0203A">
              <w:rPr>
                <w:rFonts w:ascii="Arial" w:hAnsi="Arial" w:cs="Arial"/>
                <w:sz w:val="24"/>
                <w:szCs w:val="24"/>
                <w:lang w:val="lv-LV"/>
              </w:rPr>
              <w:t xml:space="preserve"> novada </w:t>
            </w:r>
            <w:r w:rsidR="009B7AB1" w:rsidRPr="009B7AB1">
              <w:rPr>
                <w:rFonts w:ascii="Arial" w:hAnsi="Arial" w:cs="Arial"/>
                <w:sz w:val="24"/>
                <w:szCs w:val="24"/>
                <w:lang w:val="lv-LV"/>
              </w:rPr>
              <w:t>Sporta pārvalde</w:t>
            </w:r>
            <w:r w:rsidRPr="00E0203A">
              <w:rPr>
                <w:rFonts w:ascii="Arial" w:hAnsi="Arial" w:cs="Arial"/>
                <w:sz w:val="24"/>
                <w:szCs w:val="24"/>
                <w:lang w:val="lv-LV"/>
              </w:rPr>
              <w:t xml:space="preserve">. Iesniegumu un tam pievienotos dokumentus izskatīs un atbilstību noteikumiem izvērtēs, un lēmumu par finansējuma piešķiršanu vai atteikumu piešķirt finansējumu pieņems </w:t>
            </w:r>
            <w:r w:rsidR="009B7AB1" w:rsidRPr="009B7AB1">
              <w:rPr>
                <w:rFonts w:ascii="Arial" w:hAnsi="Arial" w:cs="Arial"/>
                <w:sz w:val="24"/>
                <w:szCs w:val="24"/>
                <w:lang w:val="lv-LV"/>
              </w:rPr>
              <w:t>Sporta pārvaldes izveidota komisija un Dienvidkurzemes novada pašvaldības domes  priekšsēdētaja vietnieks izglītības, sociālajos un sporta jautājumos</w:t>
            </w:r>
            <w:r w:rsidRPr="00E0203A">
              <w:rPr>
                <w:rFonts w:ascii="Arial" w:hAnsi="Arial" w:cs="Arial"/>
                <w:sz w:val="24"/>
                <w:szCs w:val="24"/>
                <w:lang w:val="lv-LV"/>
              </w:rPr>
              <w:t>.</w:t>
            </w:r>
          </w:p>
          <w:p w14:paraId="47F2A886" w14:textId="0BA82BCF"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4.3. paredzētās administratīvo procedūru izmaksas: paredzētās administratīvās izmaksas ir saistītas ar </w:t>
            </w:r>
            <w:r w:rsidR="009B7AB1" w:rsidRPr="009B7AB1">
              <w:rPr>
                <w:rFonts w:ascii="Arial" w:hAnsi="Arial" w:cs="Arial"/>
                <w:sz w:val="24"/>
                <w:szCs w:val="24"/>
                <w:lang w:val="lv-LV"/>
              </w:rPr>
              <w:t>Sporta pārvaldes</w:t>
            </w:r>
            <w:r w:rsidRPr="00E0203A">
              <w:rPr>
                <w:rFonts w:ascii="Arial" w:hAnsi="Arial" w:cs="Arial"/>
                <w:sz w:val="24"/>
                <w:szCs w:val="24"/>
                <w:lang w:val="lv-LV"/>
              </w:rPr>
              <w:t xml:space="preserve"> darbību. </w:t>
            </w:r>
          </w:p>
        </w:tc>
      </w:tr>
      <w:tr w:rsidR="009B7AB1" w:rsidRPr="000C4FDC" w14:paraId="2048C82D"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526C9B58"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5. Ietekme uz pašvaldības funkcijām un cilvēkresursiem </w:t>
            </w:r>
          </w:p>
        </w:tc>
        <w:tc>
          <w:tcPr>
            <w:tcW w:w="3650" w:type="pct"/>
            <w:tcBorders>
              <w:top w:val="outset" w:sz="6" w:space="0" w:color="414142"/>
              <w:left w:val="outset" w:sz="6" w:space="0" w:color="414142"/>
              <w:bottom w:val="outset" w:sz="6" w:space="0" w:color="414142"/>
              <w:right w:val="outset" w:sz="6" w:space="0" w:color="414142"/>
            </w:tcBorders>
            <w:hideMark/>
          </w:tcPr>
          <w:p w14:paraId="2B90671F"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5.1. pašvaldību funkcijas, kuru izpildei tiek izstrādāti šie saistošie noteikumi:</w:t>
            </w:r>
          </w:p>
          <w:p w14:paraId="5DD0D62B"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Saistošie noteikumi izstrādāti </w:t>
            </w:r>
            <w:hyperlink r:id="rId14" w:tgtFrame="_blank" w:history="1">
              <w:r w:rsidRPr="00E0203A">
                <w:rPr>
                  <w:rStyle w:val="Hyperlink"/>
                  <w:rFonts w:ascii="Arial" w:hAnsi="Arial" w:cs="Arial"/>
                  <w:color w:val="auto"/>
                  <w:sz w:val="24"/>
                  <w:szCs w:val="24"/>
                  <w:u w:val="none"/>
                  <w:lang w:val="lv-LV"/>
                </w:rPr>
                <w:t>Pašvaldību likuma</w:t>
              </w:r>
            </w:hyperlink>
            <w:r w:rsidRPr="00E0203A">
              <w:rPr>
                <w:rFonts w:ascii="Arial" w:hAnsi="Arial" w:cs="Arial"/>
                <w:sz w:val="24"/>
                <w:szCs w:val="24"/>
                <w:lang w:val="lv-LV"/>
              </w:rPr>
              <w:t> </w:t>
            </w:r>
            <w:hyperlink r:id="rId15" w:anchor="p4" w:tgtFrame="_blank" w:history="1">
              <w:r w:rsidRPr="00E0203A">
                <w:rPr>
                  <w:rStyle w:val="Hyperlink"/>
                  <w:rFonts w:ascii="Arial" w:hAnsi="Arial" w:cs="Arial"/>
                  <w:color w:val="auto"/>
                  <w:sz w:val="24"/>
                  <w:szCs w:val="24"/>
                  <w:u w:val="none"/>
                  <w:lang w:val="lv-LV"/>
                </w:rPr>
                <w:t>4. panta</w:t>
              </w:r>
            </w:hyperlink>
            <w:r w:rsidRPr="00E0203A">
              <w:rPr>
                <w:rFonts w:ascii="Arial" w:hAnsi="Arial" w:cs="Arial"/>
                <w:sz w:val="24"/>
                <w:szCs w:val="24"/>
                <w:lang w:val="lv-LV"/>
              </w:rPr>
              <w:t> pirmās daļas 6. punktā noteiktajai pašvaldības autonomajai funkcijai – "gādāt par iedzīvotāju veselību – īstenot veselīga dzīvesveida veicināšanas pasākumus" un 7. punktā noteiktajai pašvaldības autonomajai funkcijai "veicināt sporta attīstību, tostarp uzturēt un attīstīt pašvaldības sporta bāzes, atbalstīt sportistu un sporta klubu, arī profesionālo sporta klubu, darbību un sniegt atbalstu sporta pasākumu organizēšanai".</w:t>
            </w:r>
          </w:p>
          <w:p w14:paraId="2FB51B85"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lastRenderedPageBreak/>
              <w:t>5.2. pašvaldības cilvēkresursi, kas tiks iesaistīti saistošo noteikumu īstenošanā:</w:t>
            </w:r>
          </w:p>
          <w:p w14:paraId="51ED865F"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Saistošo noteikumu izpildes nodrošināšanai nav plānots palielināt darbinieku skaitu, lai realizētu saistošo noteikumu izpildi.</w:t>
            </w:r>
          </w:p>
        </w:tc>
      </w:tr>
      <w:tr w:rsidR="009B7AB1" w:rsidRPr="000C4FDC" w14:paraId="07615BB4"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23341BC6"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lastRenderedPageBreak/>
              <w:t>6. Informācija par izpildes nodrošināšanu </w:t>
            </w:r>
          </w:p>
        </w:tc>
        <w:tc>
          <w:tcPr>
            <w:tcW w:w="3650" w:type="pct"/>
            <w:tcBorders>
              <w:top w:val="outset" w:sz="6" w:space="0" w:color="414142"/>
              <w:left w:val="outset" w:sz="6" w:space="0" w:color="414142"/>
              <w:bottom w:val="outset" w:sz="6" w:space="0" w:color="414142"/>
              <w:right w:val="outset" w:sz="6" w:space="0" w:color="414142"/>
            </w:tcBorders>
            <w:hideMark/>
          </w:tcPr>
          <w:p w14:paraId="211A41F7" w14:textId="71BDEC94"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6.1. saistošo noteikumu izpildē iesaistītās institūcijas: saistošo noteikumu izpildē ir iesaistīts </w:t>
            </w:r>
            <w:r w:rsidRPr="009B7AB1">
              <w:rPr>
                <w:rFonts w:ascii="Arial" w:hAnsi="Arial" w:cs="Arial"/>
                <w:sz w:val="24"/>
                <w:szCs w:val="24"/>
                <w:lang w:val="lv-LV"/>
              </w:rPr>
              <w:t>Dienvidkurzemes</w:t>
            </w:r>
            <w:r w:rsidRPr="00E0203A">
              <w:rPr>
                <w:rFonts w:ascii="Arial" w:hAnsi="Arial" w:cs="Arial"/>
                <w:sz w:val="24"/>
                <w:szCs w:val="24"/>
                <w:lang w:val="lv-LV"/>
              </w:rPr>
              <w:t xml:space="preserve"> novada pašvaldības </w:t>
            </w:r>
            <w:r w:rsidR="009B7AB1" w:rsidRPr="009B7AB1">
              <w:rPr>
                <w:rFonts w:ascii="Arial" w:hAnsi="Arial" w:cs="Arial"/>
                <w:sz w:val="24"/>
                <w:szCs w:val="24"/>
                <w:lang w:val="lv-LV"/>
              </w:rPr>
              <w:t>Sporta pārvalde</w:t>
            </w:r>
            <w:r w:rsidRPr="00E0203A">
              <w:rPr>
                <w:rFonts w:ascii="Arial" w:hAnsi="Arial" w:cs="Arial"/>
                <w:sz w:val="24"/>
                <w:szCs w:val="24"/>
                <w:lang w:val="lv-LV"/>
              </w:rPr>
              <w:t>.</w:t>
            </w:r>
          </w:p>
        </w:tc>
      </w:tr>
      <w:tr w:rsidR="009B7AB1" w:rsidRPr="000C4FDC" w14:paraId="7F9F81DD"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3D07B9FE"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7. Prasību un izmaksu samērīgums pret ieguvumiem, ko sniedz mērķa sasniegšana </w:t>
            </w:r>
          </w:p>
        </w:tc>
        <w:tc>
          <w:tcPr>
            <w:tcW w:w="3650" w:type="pct"/>
            <w:tcBorders>
              <w:top w:val="outset" w:sz="6" w:space="0" w:color="414142"/>
              <w:left w:val="outset" w:sz="6" w:space="0" w:color="414142"/>
              <w:bottom w:val="outset" w:sz="6" w:space="0" w:color="414142"/>
              <w:right w:val="outset" w:sz="6" w:space="0" w:color="414142"/>
            </w:tcBorders>
            <w:hideMark/>
          </w:tcPr>
          <w:p w14:paraId="6C77288D"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7.1. vai saistošie noteikumi ir piemēroti iecerētā mērķa sasniegšanas nodrošināšanai un paredz tikai to, kas ir vajadzīgs minētā mērķa sasniegšanai:</w:t>
            </w:r>
          </w:p>
          <w:p w14:paraId="325B9CEA"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Saistošie noteikumi ir piemēroti iecerētā mērķa sasniegšanas nodrošināšana. Saistošo noteikumu izdošanas pamatojums izriet no augstāk stāvošajiem normatīvajiem aktiem – </w:t>
            </w:r>
            <w:hyperlink r:id="rId16" w:tgtFrame="_blank" w:history="1">
              <w:r w:rsidRPr="00E0203A">
                <w:rPr>
                  <w:rStyle w:val="Hyperlink"/>
                  <w:rFonts w:ascii="Arial" w:hAnsi="Arial" w:cs="Arial"/>
                  <w:color w:val="auto"/>
                  <w:sz w:val="24"/>
                  <w:szCs w:val="24"/>
                  <w:u w:val="none"/>
                  <w:lang w:val="lv-LV"/>
                </w:rPr>
                <w:t>Pašvaldību likuma</w:t>
              </w:r>
            </w:hyperlink>
            <w:r w:rsidRPr="00E0203A">
              <w:rPr>
                <w:rFonts w:ascii="Arial" w:hAnsi="Arial" w:cs="Arial"/>
                <w:sz w:val="24"/>
                <w:szCs w:val="24"/>
                <w:lang w:val="lv-LV"/>
              </w:rPr>
              <w:t> un </w:t>
            </w:r>
            <w:hyperlink r:id="rId17" w:tgtFrame="_blank" w:history="1">
              <w:r w:rsidRPr="00E0203A">
                <w:rPr>
                  <w:rStyle w:val="Hyperlink"/>
                  <w:rFonts w:ascii="Arial" w:hAnsi="Arial" w:cs="Arial"/>
                  <w:color w:val="auto"/>
                  <w:sz w:val="24"/>
                  <w:szCs w:val="24"/>
                  <w:u w:val="none"/>
                  <w:lang w:val="lv-LV"/>
                </w:rPr>
                <w:t>Sporta likuma</w:t>
              </w:r>
            </w:hyperlink>
            <w:r w:rsidRPr="00E0203A">
              <w:rPr>
                <w:rFonts w:ascii="Arial" w:hAnsi="Arial" w:cs="Arial"/>
                <w:sz w:val="24"/>
                <w:szCs w:val="24"/>
                <w:lang w:val="lv-LV"/>
              </w:rPr>
              <w:t> nosacījumiem.</w:t>
            </w:r>
          </w:p>
        </w:tc>
      </w:tr>
      <w:tr w:rsidR="009B7AB1" w:rsidRPr="000C4FDC" w14:paraId="61AEE3D0" w14:textId="77777777" w:rsidTr="00E0203A">
        <w:tc>
          <w:tcPr>
            <w:tcW w:w="1350" w:type="pct"/>
            <w:tcBorders>
              <w:top w:val="outset" w:sz="6" w:space="0" w:color="414142"/>
              <w:left w:val="outset" w:sz="6" w:space="0" w:color="414142"/>
              <w:bottom w:val="outset" w:sz="6" w:space="0" w:color="414142"/>
              <w:right w:val="outset" w:sz="6" w:space="0" w:color="414142"/>
            </w:tcBorders>
            <w:hideMark/>
          </w:tcPr>
          <w:p w14:paraId="2545F8B8" w14:textId="77777777" w:rsidR="00E0203A" w:rsidRPr="00E0203A" w:rsidRDefault="00E0203A" w:rsidP="00E0203A">
            <w:pPr>
              <w:rPr>
                <w:rFonts w:ascii="Arial" w:hAnsi="Arial" w:cs="Arial"/>
                <w:sz w:val="24"/>
                <w:szCs w:val="24"/>
                <w:lang w:val="lv-LV"/>
              </w:rPr>
            </w:pPr>
            <w:r w:rsidRPr="00E0203A">
              <w:rPr>
                <w:rFonts w:ascii="Arial" w:hAnsi="Arial" w:cs="Arial"/>
                <w:sz w:val="24"/>
                <w:szCs w:val="24"/>
                <w:lang w:val="lv-LV"/>
              </w:rPr>
              <w:t>8. Izstrādes gaitā veiktās konsultācijas ar privātpersonām un institūcijām </w:t>
            </w:r>
          </w:p>
        </w:tc>
        <w:tc>
          <w:tcPr>
            <w:tcW w:w="3650" w:type="pct"/>
            <w:tcBorders>
              <w:top w:val="outset" w:sz="6" w:space="0" w:color="414142"/>
              <w:left w:val="outset" w:sz="6" w:space="0" w:color="414142"/>
              <w:bottom w:val="outset" w:sz="6" w:space="0" w:color="414142"/>
              <w:right w:val="outset" w:sz="6" w:space="0" w:color="414142"/>
            </w:tcBorders>
            <w:hideMark/>
          </w:tcPr>
          <w:p w14:paraId="08636105" w14:textId="37F117E5"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8.1. sabiedrības pārstāvji (tostarp biedrības, nodibinājumi, apvienības u.tml.), ar kuriem notikušas konsultācijas saistošo noteikumu izstrādes procesā: saistošo noteikumu izstrādes procesā sabiedrības pārstāvji ir uzklausīti, ņemot vērā iespēju sabiedrībai izteikt viedokli par saistošo noteikumu projektu pēc projekta publicēšanas pašvaldības tīmekļa vietnē internetā www.</w:t>
            </w:r>
            <w:r w:rsidR="009B7AB1" w:rsidRPr="009B7AB1">
              <w:rPr>
                <w:rFonts w:ascii="Arial" w:hAnsi="Arial" w:cs="Arial"/>
                <w:sz w:val="24"/>
                <w:szCs w:val="24"/>
                <w:lang w:val="lv-LV"/>
              </w:rPr>
              <w:t>dkn</w:t>
            </w:r>
            <w:r w:rsidRPr="00E0203A">
              <w:rPr>
                <w:rFonts w:ascii="Arial" w:hAnsi="Arial" w:cs="Arial"/>
                <w:sz w:val="24"/>
                <w:szCs w:val="24"/>
                <w:lang w:val="lv-LV"/>
              </w:rPr>
              <w:t>.lv;</w:t>
            </w:r>
          </w:p>
          <w:p w14:paraId="678DBCCE" w14:textId="32BB82AC"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8.2. izmantotais sabiedrības līdzdalības veids (lai atspoguļotu, kā pašvaldības ir centusies sasniegt mērķgrupu, kā arī noskaidrot pēc iespējas plašākas sabiedrības viedokli: priekšlikumu un iebildumu ievērtēšana pēc projekta publicēšanas pašvaldības tīmekļa vietnē internetā www.</w:t>
            </w:r>
            <w:r w:rsidR="009B7AB1" w:rsidRPr="009B7AB1">
              <w:rPr>
                <w:rFonts w:ascii="Arial" w:hAnsi="Arial" w:cs="Arial"/>
                <w:sz w:val="24"/>
                <w:szCs w:val="24"/>
                <w:lang w:val="lv-LV"/>
              </w:rPr>
              <w:t>dkn</w:t>
            </w:r>
            <w:r w:rsidRPr="00E0203A">
              <w:rPr>
                <w:rFonts w:ascii="Arial" w:hAnsi="Arial" w:cs="Arial"/>
                <w:sz w:val="24"/>
                <w:szCs w:val="24"/>
                <w:lang w:val="lv-LV"/>
              </w:rPr>
              <w:t>.lv. Termiņš viedokļa iesniegšanai tika noteikts no </w:t>
            </w:r>
            <w:hyperlink r:id="rId18" w:tgtFrame="_blank" w:history="1">
              <w:r w:rsidR="009B7AB1" w:rsidRPr="009B7AB1">
                <w:rPr>
                  <w:rStyle w:val="Hyperlink"/>
                  <w:rFonts w:ascii="Arial" w:hAnsi="Arial" w:cs="Arial"/>
                  <w:color w:val="auto"/>
                  <w:sz w:val="24"/>
                  <w:szCs w:val="24"/>
                  <w:highlight w:val="yellow"/>
                  <w:u w:val="none"/>
                  <w:lang w:val="lv-LV"/>
                </w:rPr>
                <w:t>_</w:t>
              </w:r>
              <w:r w:rsidR="009B7AB1" w:rsidRPr="00B709E1">
                <w:rPr>
                  <w:rStyle w:val="Hyperlink"/>
                  <w:rFonts w:ascii="Arial" w:hAnsi="Arial" w:cs="Arial"/>
                  <w:color w:val="auto"/>
                  <w:sz w:val="24"/>
                  <w:szCs w:val="24"/>
                  <w:highlight w:val="yellow"/>
                  <w:u w:val="none"/>
                  <w:lang w:val="lv-LV"/>
                </w:rPr>
                <w:t>_____</w:t>
              </w:r>
            </w:hyperlink>
            <w:r w:rsidRPr="00E0203A">
              <w:rPr>
                <w:rFonts w:ascii="Arial" w:hAnsi="Arial" w:cs="Arial"/>
                <w:sz w:val="24"/>
                <w:szCs w:val="24"/>
                <w:highlight w:val="yellow"/>
                <w:lang w:val="lv-LV"/>
              </w:rPr>
              <w:t xml:space="preserve"> līdz </w:t>
            </w:r>
            <w:r w:rsidR="009B7AB1" w:rsidRPr="009B7AB1">
              <w:rPr>
                <w:rFonts w:ascii="Arial" w:hAnsi="Arial" w:cs="Arial"/>
                <w:sz w:val="24"/>
                <w:szCs w:val="24"/>
                <w:highlight w:val="yellow"/>
                <w:lang w:val="lv-LV"/>
              </w:rPr>
              <w:t>__________</w:t>
            </w:r>
            <w:r w:rsidRPr="00E0203A">
              <w:rPr>
                <w:rFonts w:ascii="Arial" w:hAnsi="Arial" w:cs="Arial"/>
                <w:sz w:val="24"/>
                <w:szCs w:val="24"/>
                <w:highlight w:val="yellow"/>
                <w:lang w:val="lv-LV"/>
              </w:rPr>
              <w:t>.</w:t>
            </w:r>
          </w:p>
          <w:p w14:paraId="43910952" w14:textId="534297E2"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8.3. sabiedrības pārstāvju izteiktie priekšlikumi un iebildumi, norādot, kuri no tiem ņemti vērā</w:t>
            </w:r>
            <w:r w:rsidRPr="00E0203A">
              <w:rPr>
                <w:rFonts w:ascii="Arial" w:hAnsi="Arial" w:cs="Arial"/>
                <w:sz w:val="24"/>
                <w:szCs w:val="24"/>
                <w:highlight w:val="yellow"/>
                <w:lang w:val="lv-LV"/>
              </w:rPr>
              <w:t xml:space="preserve">: </w:t>
            </w:r>
            <w:r w:rsidR="009B7AB1" w:rsidRPr="009B7AB1">
              <w:rPr>
                <w:rFonts w:ascii="Arial" w:hAnsi="Arial" w:cs="Arial"/>
                <w:sz w:val="24"/>
                <w:szCs w:val="24"/>
                <w:highlight w:val="yellow"/>
                <w:lang w:val="lv-LV"/>
              </w:rPr>
              <w:t>____________</w:t>
            </w:r>
            <w:r w:rsidRPr="00E0203A">
              <w:rPr>
                <w:rFonts w:ascii="Arial" w:hAnsi="Arial" w:cs="Arial"/>
                <w:sz w:val="24"/>
                <w:szCs w:val="24"/>
                <w:highlight w:val="yellow"/>
                <w:lang w:val="lv-LV"/>
              </w:rPr>
              <w:t>.</w:t>
            </w:r>
          </w:p>
          <w:p w14:paraId="2E1F6A81" w14:textId="2AD107FF"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8.4. par saistošo noteikumu projektu saņemtie viedokļi pēc saistošo noteikumu projekta publicēšanas sabiedrības viedokļa noskaidrošanai, to apkopojums un izvērtējums (iesniedzēji, vērā ņemtie viedokļi, vērā neņemtie viedokļi, pamatojums): </w:t>
            </w:r>
            <w:r w:rsidR="009B7AB1" w:rsidRPr="009B7AB1">
              <w:rPr>
                <w:rFonts w:ascii="Arial" w:hAnsi="Arial" w:cs="Arial"/>
                <w:sz w:val="24"/>
                <w:szCs w:val="24"/>
                <w:highlight w:val="yellow"/>
                <w:lang w:val="lv-LV"/>
              </w:rPr>
              <w:t>____________</w:t>
            </w:r>
          </w:p>
          <w:p w14:paraId="064596EE" w14:textId="77777777"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lastRenderedPageBreak/>
              <w:t>8.5. 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r w:rsidRPr="00E0203A">
              <w:rPr>
                <w:rFonts w:ascii="Arial" w:hAnsi="Arial" w:cs="Arial"/>
                <w:sz w:val="24"/>
                <w:szCs w:val="24"/>
                <w:highlight w:val="yellow"/>
                <w:lang w:val="lv-LV"/>
              </w:rPr>
              <w:t>: nav saņemti viedokļi vai atzinumi no institūcijām</w:t>
            </w:r>
            <w:r w:rsidRPr="00E0203A">
              <w:rPr>
                <w:rFonts w:ascii="Arial" w:hAnsi="Arial" w:cs="Arial"/>
                <w:sz w:val="24"/>
                <w:szCs w:val="24"/>
                <w:lang w:val="lv-LV"/>
              </w:rPr>
              <w:t>;</w:t>
            </w:r>
          </w:p>
          <w:p w14:paraId="36BBE78D" w14:textId="138A4A55" w:rsidR="00E0203A" w:rsidRPr="00E0203A" w:rsidRDefault="00E0203A" w:rsidP="009B7AB1">
            <w:pPr>
              <w:jc w:val="both"/>
              <w:rPr>
                <w:rFonts w:ascii="Arial" w:hAnsi="Arial" w:cs="Arial"/>
                <w:sz w:val="24"/>
                <w:szCs w:val="24"/>
                <w:lang w:val="lv-LV"/>
              </w:rPr>
            </w:pPr>
            <w:r w:rsidRPr="00E0203A">
              <w:rPr>
                <w:rFonts w:ascii="Arial" w:hAnsi="Arial" w:cs="Arial"/>
                <w:sz w:val="24"/>
                <w:szCs w:val="24"/>
                <w:lang w:val="lv-LV"/>
              </w:rPr>
              <w:t xml:space="preserve">8.6. informācija par cita veida saziņu un konsultācijām, ja tādas bijušas: noteikumu izstrādes procesā ir notikušas konsultācijas ar pašvaldības dibināto sporta iestāžu, pašvaldības </w:t>
            </w:r>
            <w:r w:rsidR="009B7AB1" w:rsidRPr="009B7AB1">
              <w:rPr>
                <w:rFonts w:ascii="Arial" w:hAnsi="Arial" w:cs="Arial"/>
                <w:sz w:val="24"/>
                <w:szCs w:val="24"/>
                <w:lang w:val="lv-LV"/>
              </w:rPr>
              <w:t>Centrālās Pārvaldes</w:t>
            </w:r>
            <w:r w:rsidRPr="00E0203A">
              <w:rPr>
                <w:rFonts w:ascii="Arial" w:hAnsi="Arial" w:cs="Arial"/>
                <w:sz w:val="24"/>
                <w:szCs w:val="24"/>
                <w:lang w:val="lv-LV"/>
              </w:rPr>
              <w:t xml:space="preserve"> speciālistiem.</w:t>
            </w:r>
          </w:p>
        </w:tc>
      </w:tr>
    </w:tbl>
    <w:p w14:paraId="4D97BB97" w14:textId="77777777" w:rsidR="003D7EE9" w:rsidRPr="009B7AB1" w:rsidRDefault="003D7EE9">
      <w:pPr>
        <w:rPr>
          <w:rFonts w:ascii="Arial" w:hAnsi="Arial" w:cs="Arial"/>
          <w:sz w:val="24"/>
          <w:szCs w:val="24"/>
          <w:lang w:val="lv-LV"/>
        </w:rPr>
      </w:pPr>
    </w:p>
    <w:sectPr w:rsidR="003D7EE9" w:rsidRPr="009B7AB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A7A0" w14:textId="77777777" w:rsidR="002D426C" w:rsidRDefault="002D426C" w:rsidP="009B7AB1">
      <w:pPr>
        <w:spacing w:after="0" w:line="240" w:lineRule="auto"/>
      </w:pPr>
      <w:r>
        <w:separator/>
      </w:r>
    </w:p>
  </w:endnote>
  <w:endnote w:type="continuationSeparator" w:id="0">
    <w:p w14:paraId="63BF4453" w14:textId="77777777" w:rsidR="002D426C" w:rsidRDefault="002D426C" w:rsidP="009B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489703"/>
      <w:docPartObj>
        <w:docPartGallery w:val="Page Numbers (Bottom of Page)"/>
        <w:docPartUnique/>
      </w:docPartObj>
    </w:sdtPr>
    <w:sdtEndPr>
      <w:rPr>
        <w:noProof/>
      </w:rPr>
    </w:sdtEndPr>
    <w:sdtContent>
      <w:p w14:paraId="1B396012" w14:textId="1587AFB0" w:rsidR="009B7AB1" w:rsidRDefault="009B7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9F30E" w14:textId="77777777" w:rsidR="009B7AB1" w:rsidRDefault="009B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C2C1" w14:textId="77777777" w:rsidR="002D426C" w:rsidRDefault="002D426C" w:rsidP="009B7AB1">
      <w:pPr>
        <w:spacing w:after="0" w:line="240" w:lineRule="auto"/>
      </w:pPr>
      <w:r>
        <w:separator/>
      </w:r>
    </w:p>
  </w:footnote>
  <w:footnote w:type="continuationSeparator" w:id="0">
    <w:p w14:paraId="0BD62A79" w14:textId="77777777" w:rsidR="002D426C" w:rsidRDefault="002D426C" w:rsidP="009B7AB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rts Osis">
    <w15:presenceInfo w15:providerId="AD" w15:userId="S::Girts@spectrumlegaleu.onmicrosoft.com::9a5aad35-7088-4128-86b6-61d857b26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3A"/>
    <w:rsid w:val="000C4FDC"/>
    <w:rsid w:val="002D426C"/>
    <w:rsid w:val="003D7EE9"/>
    <w:rsid w:val="0047411C"/>
    <w:rsid w:val="00897862"/>
    <w:rsid w:val="009B7AB1"/>
    <w:rsid w:val="00B709E1"/>
    <w:rsid w:val="00C820EB"/>
    <w:rsid w:val="00E0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4971"/>
  <w15:chartTrackingRefBased/>
  <w15:docId w15:val="{FFB49319-B0A9-4A40-9490-1AB66837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03A"/>
    <w:rPr>
      <w:rFonts w:eastAsiaTheme="majorEastAsia" w:cstheme="majorBidi"/>
      <w:color w:val="272727" w:themeColor="text1" w:themeTint="D8"/>
    </w:rPr>
  </w:style>
  <w:style w:type="paragraph" w:styleId="Title">
    <w:name w:val="Title"/>
    <w:basedOn w:val="Normal"/>
    <w:next w:val="Normal"/>
    <w:link w:val="TitleChar"/>
    <w:uiPriority w:val="10"/>
    <w:qFormat/>
    <w:rsid w:val="00E0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03A"/>
    <w:pPr>
      <w:spacing w:before="160"/>
      <w:jc w:val="center"/>
    </w:pPr>
    <w:rPr>
      <w:i/>
      <w:iCs/>
      <w:color w:val="404040" w:themeColor="text1" w:themeTint="BF"/>
    </w:rPr>
  </w:style>
  <w:style w:type="character" w:customStyle="1" w:styleId="QuoteChar">
    <w:name w:val="Quote Char"/>
    <w:basedOn w:val="DefaultParagraphFont"/>
    <w:link w:val="Quote"/>
    <w:uiPriority w:val="29"/>
    <w:rsid w:val="00E0203A"/>
    <w:rPr>
      <w:i/>
      <w:iCs/>
      <w:color w:val="404040" w:themeColor="text1" w:themeTint="BF"/>
    </w:rPr>
  </w:style>
  <w:style w:type="paragraph" w:styleId="ListParagraph">
    <w:name w:val="List Paragraph"/>
    <w:basedOn w:val="Normal"/>
    <w:uiPriority w:val="34"/>
    <w:qFormat/>
    <w:rsid w:val="00E0203A"/>
    <w:pPr>
      <w:ind w:left="720"/>
      <w:contextualSpacing/>
    </w:pPr>
  </w:style>
  <w:style w:type="character" w:styleId="IntenseEmphasis">
    <w:name w:val="Intense Emphasis"/>
    <w:basedOn w:val="DefaultParagraphFont"/>
    <w:uiPriority w:val="21"/>
    <w:qFormat/>
    <w:rsid w:val="00E0203A"/>
    <w:rPr>
      <w:i/>
      <w:iCs/>
      <w:color w:val="0F4761" w:themeColor="accent1" w:themeShade="BF"/>
    </w:rPr>
  </w:style>
  <w:style w:type="paragraph" w:styleId="IntenseQuote">
    <w:name w:val="Intense Quote"/>
    <w:basedOn w:val="Normal"/>
    <w:next w:val="Normal"/>
    <w:link w:val="IntenseQuoteChar"/>
    <w:uiPriority w:val="30"/>
    <w:qFormat/>
    <w:rsid w:val="00E02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03A"/>
    <w:rPr>
      <w:i/>
      <w:iCs/>
      <w:color w:val="0F4761" w:themeColor="accent1" w:themeShade="BF"/>
    </w:rPr>
  </w:style>
  <w:style w:type="character" w:styleId="IntenseReference">
    <w:name w:val="Intense Reference"/>
    <w:basedOn w:val="DefaultParagraphFont"/>
    <w:uiPriority w:val="32"/>
    <w:qFormat/>
    <w:rsid w:val="00E0203A"/>
    <w:rPr>
      <w:b/>
      <w:bCs/>
      <w:smallCaps/>
      <w:color w:val="0F4761" w:themeColor="accent1" w:themeShade="BF"/>
      <w:spacing w:val="5"/>
    </w:rPr>
  </w:style>
  <w:style w:type="character" w:styleId="Hyperlink">
    <w:name w:val="Hyperlink"/>
    <w:basedOn w:val="DefaultParagraphFont"/>
    <w:uiPriority w:val="99"/>
    <w:unhideWhenUsed/>
    <w:rsid w:val="00E0203A"/>
    <w:rPr>
      <w:color w:val="467886" w:themeColor="hyperlink"/>
      <w:u w:val="single"/>
    </w:rPr>
  </w:style>
  <w:style w:type="character" w:styleId="UnresolvedMention">
    <w:name w:val="Unresolved Mention"/>
    <w:basedOn w:val="DefaultParagraphFont"/>
    <w:uiPriority w:val="99"/>
    <w:semiHidden/>
    <w:unhideWhenUsed/>
    <w:rsid w:val="00E0203A"/>
    <w:rPr>
      <w:color w:val="605E5C"/>
      <w:shd w:val="clear" w:color="auto" w:fill="E1DFDD"/>
    </w:rPr>
  </w:style>
  <w:style w:type="paragraph" w:styleId="Header">
    <w:name w:val="header"/>
    <w:basedOn w:val="Normal"/>
    <w:link w:val="HeaderChar"/>
    <w:uiPriority w:val="99"/>
    <w:unhideWhenUsed/>
    <w:rsid w:val="009B7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AB1"/>
  </w:style>
  <w:style w:type="paragraph" w:styleId="Footer">
    <w:name w:val="footer"/>
    <w:basedOn w:val="Normal"/>
    <w:link w:val="FooterChar"/>
    <w:uiPriority w:val="99"/>
    <w:unhideWhenUsed/>
    <w:rsid w:val="009B7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AB1"/>
  </w:style>
  <w:style w:type="paragraph" w:styleId="Revision">
    <w:name w:val="Revision"/>
    <w:hidden/>
    <w:uiPriority w:val="99"/>
    <w:semiHidden/>
    <w:rsid w:val="000C4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90533">
      <w:bodyDiv w:val="1"/>
      <w:marLeft w:val="0"/>
      <w:marRight w:val="0"/>
      <w:marTop w:val="0"/>
      <w:marBottom w:val="0"/>
      <w:divBdr>
        <w:top w:val="none" w:sz="0" w:space="0" w:color="auto"/>
        <w:left w:val="none" w:sz="0" w:space="0" w:color="auto"/>
        <w:bottom w:val="none" w:sz="0" w:space="0" w:color="auto"/>
        <w:right w:val="none" w:sz="0" w:space="0" w:color="auto"/>
      </w:divBdr>
      <w:divsChild>
        <w:div w:id="1558931598">
          <w:marLeft w:val="0"/>
          <w:marRight w:val="0"/>
          <w:marTop w:val="240"/>
          <w:marBottom w:val="0"/>
          <w:divBdr>
            <w:top w:val="none" w:sz="0" w:space="0" w:color="auto"/>
            <w:left w:val="none" w:sz="0" w:space="0" w:color="auto"/>
            <w:bottom w:val="none" w:sz="0" w:space="0" w:color="auto"/>
            <w:right w:val="none" w:sz="0" w:space="0" w:color="auto"/>
          </w:divBdr>
        </w:div>
      </w:divsChild>
    </w:div>
    <w:div w:id="1622612323">
      <w:bodyDiv w:val="1"/>
      <w:marLeft w:val="0"/>
      <w:marRight w:val="0"/>
      <w:marTop w:val="0"/>
      <w:marBottom w:val="0"/>
      <w:divBdr>
        <w:top w:val="none" w:sz="0" w:space="0" w:color="auto"/>
        <w:left w:val="none" w:sz="0" w:space="0" w:color="auto"/>
        <w:bottom w:val="none" w:sz="0" w:space="0" w:color="auto"/>
        <w:right w:val="none" w:sz="0" w:space="0" w:color="auto"/>
      </w:divBdr>
      <w:divsChild>
        <w:div w:id="3168824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68294-sporta-likums" TargetMode="External"/><Relationship Id="rId18" Type="http://schemas.openxmlformats.org/officeDocument/2006/relationships/hyperlink" Target="https://likumi.lv/ta/id/345871-par-pasvaldibas-atbalstu-sporta-veicinasanai-ropazu-novada/redakcijas-datums/2023/07/12" TargetMode="Externa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https://likumi.lv/ta/id/336956-pasvaldibu-likums" TargetMode="External"/><Relationship Id="rId12" Type="http://schemas.openxmlformats.org/officeDocument/2006/relationships/hyperlink" Target="https://likumi.lv/ta/id/68294-sporta-likums" TargetMode="External"/><Relationship Id="rId17" Type="http://schemas.openxmlformats.org/officeDocument/2006/relationships/hyperlink" Target="https://likumi.lv/ta/id/68294-sporta-likums" TargetMode="External"/><Relationship Id="rId2" Type="http://schemas.openxmlformats.org/officeDocument/2006/relationships/settings" Target="settings.xml"/><Relationship Id="rId16" Type="http://schemas.openxmlformats.org/officeDocument/2006/relationships/hyperlink" Target="https://likumi.lv/ta/id/336956-pasvaldibu-likum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hyperlink" Target="https://likumi.lv/ta/id/336956-pasvaldibu-likums" TargetMode="External"/><Relationship Id="rId5" Type="http://schemas.openxmlformats.org/officeDocument/2006/relationships/endnotes" Target="endnotes.xml"/><Relationship Id="rId15"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Girts Osis</cp:lastModifiedBy>
  <cp:revision>3</cp:revision>
  <dcterms:created xsi:type="dcterms:W3CDTF">2025-02-06T10:52:00Z</dcterms:created>
  <dcterms:modified xsi:type="dcterms:W3CDTF">2025-03-07T10:35:00Z</dcterms:modified>
</cp:coreProperties>
</file>